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695" w:rsidRDefault="00290B92" w:rsidP="00800695">
      <w:pPr>
        <w:pStyle w:val="Header"/>
        <w:jc w:val="both"/>
      </w:pPr>
      <w:r>
        <w:rPr>
          <w:noProof/>
          <w:lang w:val="en-NZ"/>
        </w:rPr>
        <w:pict>
          <v:roundrect id="AutoShape 6" o:spid="_x0000_s1026" style="position:absolute;left:0;text-align:left;margin-left:233.25pt;margin-top:-23.1pt;width:232.8pt;height:38.5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">
            <v:textbox style="mso-fit-shape-to-text:t">
              <w:txbxContent>
                <w:p w:rsidR="00E2162D" w:rsidRPr="00E2162D" w:rsidRDefault="00E2162D" w:rsidP="00C00C9C">
                  <w:pPr>
                    <w:pStyle w:val="Header"/>
                    <w:jc w:val="both"/>
                    <w:rPr>
                      <w:rFonts w:ascii="Univers" w:hAnsi="Univers"/>
                      <w:b/>
                      <w:i/>
                      <w:smallCaps/>
                      <w:sz w:val="48"/>
                    </w:rPr>
                  </w:pPr>
                  <w:r w:rsidRPr="00E2162D">
                    <w:rPr>
                      <w:rFonts w:ascii="Univers" w:hAnsi="Univers"/>
                      <w:b/>
                      <w:i/>
                      <w:smallCaps/>
                      <w:sz w:val="48"/>
                    </w:rPr>
                    <w:t xml:space="preserve">Grant Application </w:t>
                  </w:r>
                </w:p>
              </w:txbxContent>
            </v:textbox>
            <w10:wrap type="square"/>
          </v:roundrect>
        </w:pict>
      </w:r>
      <w:r>
        <w:rPr>
          <w:noProof/>
          <w:lang w:val="en-NZ"/>
        </w:rPr>
        <w:pict>
          <v:line id="Line 3" o:spid="_x0000_s1030" style="position:absolute;left:0;text-align:left;z-index:251661312;visibility:visible;mso-position-vertical-relative:page" from="123.95pt,118.2pt" to="464.1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qaFAIAACs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" o:allowincell="f" strokeweight="3pt">
            <w10:wrap anchory="page"/>
          </v:line>
        </w:pict>
      </w:r>
      <w:r>
        <w:rPr>
          <w:noProof/>
          <w:lang w:val="en-NZ"/>
        </w:rPr>
        <w:pict>
          <v:rect id="Rectangle 4" o:spid="_x0000_s1027" style="position:absolute;left:0;text-align:left;margin-left:169.25pt;margin-top:92.2pt;width:313.55pt;height:29.45pt;z-index:25166233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" filled="f" stroked="f" strokeweight="0">
            <v:textbox inset="0,0,0,0">
              <w:txbxContent>
                <w:p w:rsidR="00800695" w:rsidRDefault="00800695" w:rsidP="00800695">
                  <w:pPr>
                    <w:rPr>
                      <w:rFonts w:ascii="Univers" w:hAnsi="Univers"/>
                      <w:b/>
                      <w:i/>
                      <w:sz w:val="2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Univers" w:hAnsi="Univers"/>
                          <w:b/>
                          <w:i/>
                          <w:sz w:val="30"/>
                        </w:rPr>
                        <w:t>Canterbury</w:t>
                      </w:r>
                    </w:smartTag>
                  </w:smartTag>
                  <w:r>
                    <w:rPr>
                      <w:rFonts w:ascii="Univers" w:hAnsi="Univers"/>
                      <w:b/>
                      <w:i/>
                      <w:sz w:val="30"/>
                    </w:rPr>
                    <w:t xml:space="preserve"> Mathematical Association Inc</w:t>
                  </w:r>
                </w:p>
              </w:txbxContent>
            </v:textbox>
            <w10:wrap anchory="page"/>
          </v:rect>
        </w:pict>
      </w:r>
      <w:r w:rsidR="00800695">
        <w:rPr>
          <w:noProof/>
          <w:sz w:val="20"/>
          <w:lang w:val="en-NZ" w:eastAsia="en-NZ"/>
        </w:rPr>
        <w:drawing>
          <wp:inline distT="0" distB="0" distL="0" distR="0">
            <wp:extent cx="1704975" cy="666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695" w:rsidRDefault="00290B92" w:rsidP="00800695">
      <w:pPr>
        <w:jc w:val="both"/>
        <w:rPr>
          <w:rFonts w:ascii="Arial" w:hAnsi="Arial" w:cs="Arial"/>
          <w:b/>
          <w:sz w:val="48"/>
          <w:szCs w:val="48"/>
          <w:lang w:val="en-NZ"/>
        </w:rPr>
      </w:pPr>
      <w:r>
        <w:rPr>
          <w:noProof/>
          <w:lang w:val="en-NZ" w:eastAsia="zh-CN"/>
        </w:rPr>
        <w:pict>
          <v:rect id="Rectangle 2" o:spid="_x0000_s1028" style="position:absolute;left:0;text-align:left;margin-left:3.8pt;margin-top:126.1pt;width:530.15pt;height:18.4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GvrAIAAKQFAAAOAAAAZHJzL2Uyb0RvYy54bWysVF1vmzAUfZ+0/2D5nfIRS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" filled="f" stroked="f" strokeweight="0">
            <v:textbox inset="0,0,0,0">
              <w:txbxContent>
                <w:p w:rsidR="00800695" w:rsidRDefault="00290B92" w:rsidP="00800695">
                  <w:hyperlink r:id="rId7" w:history="1">
                    <w:r w:rsidR="00F37DFD" w:rsidRPr="00E11728">
                      <w:rPr>
                        <w:rStyle w:val="Hyperlink"/>
                        <w:rFonts w:ascii="Univers" w:hAnsi="Univers"/>
                        <w:b/>
                        <w:i/>
                        <w:sz w:val="20"/>
                      </w:rPr>
                      <w:t>http://www.canterburymaths.org</w:t>
                    </w:r>
                  </w:hyperlink>
                  <w:r w:rsidR="00F37DFD">
                    <w:rPr>
                      <w:rFonts w:ascii="Univers" w:hAnsi="Univers"/>
                      <w:b/>
                      <w:i/>
                      <w:sz w:val="20"/>
                    </w:rPr>
                    <w:t xml:space="preserve">    </w:t>
                  </w:r>
                  <w:r w:rsidR="00800695">
                    <w:rPr>
                      <w:rFonts w:ascii="Univers" w:hAnsi="Univers"/>
                      <w:b/>
                      <w:i/>
                      <w:sz w:val="20"/>
                    </w:rPr>
                    <w:t xml:space="preserve">                    P</w:t>
                  </w:r>
                  <w:r w:rsidR="00EB2B1A">
                    <w:rPr>
                      <w:rFonts w:ascii="Univers" w:hAnsi="Univers"/>
                      <w:b/>
                      <w:i/>
                      <w:sz w:val="20"/>
                    </w:rPr>
                    <w:t xml:space="preserve"> O Box 31 014, Christchurch 84</w:t>
                  </w:r>
                  <w:r w:rsidR="00800695">
                    <w:rPr>
                      <w:rFonts w:ascii="Univers" w:hAnsi="Univers"/>
                      <w:b/>
                      <w:i/>
                      <w:sz w:val="20"/>
                    </w:rPr>
                    <w:t>44, New Zealand</w:t>
                  </w:r>
                </w:p>
              </w:txbxContent>
            </v:textbox>
            <w10:wrap anchory="page"/>
          </v:rect>
        </w:pict>
      </w:r>
    </w:p>
    <w:p w:rsidR="00800695" w:rsidRDefault="00E2162D" w:rsidP="00800695">
      <w:pPr>
        <w:jc w:val="both"/>
        <w:rPr>
          <w:rFonts w:ascii="Century Gothic" w:hAnsi="Century Gothic" w:cs="Arial"/>
          <w:b/>
          <w:sz w:val="32"/>
          <w:szCs w:val="48"/>
          <w:lang w:val="en-NZ"/>
        </w:rPr>
      </w:pPr>
      <w:r>
        <w:rPr>
          <w:rFonts w:ascii="Century Gothic" w:hAnsi="Century Gothic" w:cs="Arial"/>
          <w:b/>
          <w:sz w:val="32"/>
          <w:szCs w:val="48"/>
          <w:lang w:val="en-NZ"/>
        </w:rPr>
        <w:t>APPLICANT DETAILS</w:t>
      </w:r>
    </w:p>
    <w:p w:rsidR="00E2162D" w:rsidRDefault="00E2162D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Name</w:t>
      </w:r>
      <w:r w:rsidR="00C050EF">
        <w:rPr>
          <w:rFonts w:ascii="Century Gothic" w:hAnsi="Century Gothic" w:cs="Arial"/>
          <w:szCs w:val="48"/>
          <w:lang w:val="en-NZ"/>
        </w:rPr>
        <w:t>(s): _____</w:t>
      </w:r>
      <w:r>
        <w:rPr>
          <w:rFonts w:ascii="Century Gothic" w:hAnsi="Century Gothic" w:cs="Arial"/>
          <w:szCs w:val="48"/>
          <w:lang w:val="en-NZ"/>
        </w:rPr>
        <w:t xml:space="preserve">____________________________________________________________ </w:t>
      </w:r>
    </w:p>
    <w:p w:rsidR="00E2162D" w:rsidRDefault="00290B92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Organisation: _</w:t>
      </w:r>
      <w:r w:rsidR="00E2162D">
        <w:rPr>
          <w:rFonts w:ascii="Century Gothic" w:hAnsi="Century Gothic" w:cs="Arial"/>
          <w:szCs w:val="48"/>
          <w:lang w:val="en-NZ"/>
        </w:rPr>
        <w:t>____________________________________________________________</w:t>
      </w:r>
    </w:p>
    <w:p w:rsidR="002C3DF0" w:rsidRDefault="00E2162D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 xml:space="preserve">Address details: </w:t>
      </w:r>
    </w:p>
    <w:p w:rsidR="00E2162D" w:rsidRDefault="00E2162D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  <w:sectPr w:rsidR="00E2162D" w:rsidSect="002C3D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2162D" w:rsidRDefault="00E2162D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Physical:</w:t>
      </w:r>
    </w:p>
    <w:p w:rsidR="00E2162D" w:rsidRDefault="00E2162D" w:rsidP="00E2162D">
      <w:pPr>
        <w:spacing w:after="120" w:line="276" w:lineRule="auto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________________________________________________________________________________________________________________________________________</w:t>
      </w:r>
      <w:r>
        <w:rPr>
          <w:rFonts w:ascii="Century Gothic" w:hAnsi="Century Gothic" w:cs="Arial"/>
          <w:szCs w:val="48"/>
          <w:lang w:val="en-NZ"/>
        </w:rPr>
        <w:br w:type="column"/>
      </w:r>
      <w:r>
        <w:rPr>
          <w:rFonts w:ascii="Century Gothic" w:hAnsi="Century Gothic" w:cs="Arial"/>
          <w:szCs w:val="48"/>
          <w:lang w:val="en-NZ"/>
        </w:rPr>
        <w:t>Postal:</w:t>
      </w:r>
    </w:p>
    <w:p w:rsidR="00E2162D" w:rsidRDefault="00E2162D" w:rsidP="00E2162D">
      <w:pPr>
        <w:spacing w:after="120" w:line="276" w:lineRule="auto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________________________________________________________________________________________________________________________________________</w:t>
      </w:r>
    </w:p>
    <w:p w:rsidR="00E2162D" w:rsidRDefault="00E2162D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  <w:sectPr w:rsidR="00E2162D" w:rsidSect="00E2162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2162D" w:rsidRDefault="00E2162D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Phone: ___________________________</w:t>
      </w:r>
    </w:p>
    <w:p w:rsidR="00E2162D" w:rsidRDefault="00290B92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Mobile: _</w:t>
      </w:r>
      <w:r w:rsidR="00E2162D">
        <w:rPr>
          <w:rFonts w:ascii="Century Gothic" w:hAnsi="Century Gothic" w:cs="Arial"/>
          <w:szCs w:val="48"/>
          <w:lang w:val="en-NZ"/>
        </w:rPr>
        <w:t>_________________________</w:t>
      </w:r>
    </w:p>
    <w:p w:rsidR="00E2162D" w:rsidRDefault="00E2162D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  <w:sectPr w:rsidR="00E2162D" w:rsidSect="00E2162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E2162D" w:rsidRDefault="00E2162D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Email: ____________________________________________________________________</w:t>
      </w:r>
    </w:p>
    <w:p w:rsidR="00E2162D" w:rsidRDefault="00B578BC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 xml:space="preserve">Current CMA member: </w:t>
      </w:r>
      <w:r>
        <w:rPr>
          <w:rFonts w:ascii="Century Gothic" w:hAnsi="Century Gothic" w:cs="Arial"/>
          <w:szCs w:val="48"/>
          <w:lang w:val="en-NZ"/>
        </w:rPr>
        <w:sym w:font="Symbol" w:char="F07F"/>
      </w:r>
      <w:r>
        <w:rPr>
          <w:rFonts w:ascii="Century Gothic" w:hAnsi="Century Gothic" w:cs="Arial"/>
          <w:szCs w:val="48"/>
          <w:lang w:val="en-NZ"/>
        </w:rPr>
        <w:t xml:space="preserve"> yes</w:t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sym w:font="Symbol" w:char="F07F"/>
      </w:r>
      <w:r>
        <w:rPr>
          <w:rFonts w:ascii="Century Gothic" w:hAnsi="Century Gothic" w:cs="Arial"/>
          <w:szCs w:val="48"/>
          <w:lang w:val="en-NZ"/>
        </w:rPr>
        <w:t xml:space="preserve"> no</w:t>
      </w:r>
    </w:p>
    <w:p w:rsidR="00B578BC" w:rsidRDefault="00B578BC" w:rsidP="00E2162D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</w:p>
    <w:p w:rsidR="00E2162D" w:rsidRPr="00E2162D" w:rsidRDefault="00853430" w:rsidP="00E2162D">
      <w:pPr>
        <w:spacing w:after="120"/>
        <w:jc w:val="both"/>
        <w:rPr>
          <w:rFonts w:ascii="Century Gothic" w:hAnsi="Century Gothic" w:cs="Arial"/>
          <w:b/>
          <w:sz w:val="32"/>
          <w:szCs w:val="48"/>
          <w:lang w:val="en-NZ"/>
        </w:rPr>
      </w:pPr>
      <w:r>
        <w:rPr>
          <w:rFonts w:ascii="Century Gothic" w:hAnsi="Century Gothic" w:cs="Arial"/>
          <w:b/>
          <w:sz w:val="32"/>
          <w:szCs w:val="48"/>
          <w:lang w:val="en-NZ"/>
        </w:rPr>
        <w:t>APPLICANT’S BANK ACCOUNT DETAILS</w:t>
      </w:r>
    </w:p>
    <w:p w:rsidR="00E2162D" w:rsidRDefault="00E2162D" w:rsidP="00E2162D">
      <w:pPr>
        <w:jc w:val="both"/>
        <w:rPr>
          <w:rFonts w:ascii="Century Gothic" w:hAnsi="Century Gothic" w:cs="Arial"/>
          <w:szCs w:val="48"/>
          <w:lang w:val="en-NZ"/>
        </w:rPr>
        <w:sectPr w:rsidR="00E2162D" w:rsidSect="00E2162D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2162D" w:rsidRDefault="00CB498E" w:rsidP="00CB498E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 xml:space="preserve">Bank </w:t>
      </w:r>
      <w:r w:rsidR="00E2162D">
        <w:rPr>
          <w:rFonts w:ascii="Century Gothic" w:hAnsi="Century Gothic" w:cs="Arial"/>
          <w:szCs w:val="48"/>
          <w:lang w:val="en-NZ"/>
        </w:rPr>
        <w:t>___________________________</w:t>
      </w:r>
      <w:r>
        <w:rPr>
          <w:rFonts w:ascii="Century Gothic" w:hAnsi="Century Gothic" w:cs="Arial"/>
          <w:szCs w:val="48"/>
          <w:lang w:val="en-NZ"/>
        </w:rPr>
        <w:t>_</w:t>
      </w:r>
      <w:r w:rsidR="00E2162D">
        <w:rPr>
          <w:rFonts w:ascii="Century Gothic" w:hAnsi="Century Gothic" w:cs="Arial"/>
          <w:szCs w:val="48"/>
          <w:lang w:val="en-NZ"/>
        </w:rPr>
        <w:t>_</w:t>
      </w:r>
    </w:p>
    <w:p w:rsidR="00E2162D" w:rsidRDefault="00E2162D" w:rsidP="00CB498E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Branch: __________________________</w:t>
      </w:r>
    </w:p>
    <w:p w:rsidR="00E2162D" w:rsidRDefault="00E2162D" w:rsidP="00CB498E">
      <w:pPr>
        <w:spacing w:after="120"/>
        <w:jc w:val="both"/>
        <w:rPr>
          <w:rFonts w:ascii="Century Gothic" w:hAnsi="Century Gothic" w:cs="Arial"/>
          <w:szCs w:val="48"/>
          <w:lang w:val="en-NZ"/>
        </w:rPr>
        <w:sectPr w:rsidR="00E2162D" w:rsidSect="00E2162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B498E" w:rsidRDefault="00E2162D" w:rsidP="00CB498E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Name of account:</w:t>
      </w:r>
    </w:p>
    <w:p w:rsidR="00E2162D" w:rsidRDefault="003E366C" w:rsidP="00CB498E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_______</w:t>
      </w:r>
      <w:r w:rsidR="00CB498E">
        <w:rPr>
          <w:rFonts w:ascii="Century Gothic" w:hAnsi="Century Gothic" w:cs="Arial"/>
          <w:szCs w:val="48"/>
          <w:lang w:val="en-NZ"/>
        </w:rPr>
        <w:t>___________________________</w:t>
      </w:r>
    </w:p>
    <w:p w:rsidR="00CB498E" w:rsidRDefault="003E366C" w:rsidP="00CB498E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 xml:space="preserve">Account Number: </w:t>
      </w:r>
    </w:p>
    <w:p w:rsidR="00CB498E" w:rsidRDefault="00CB498E" w:rsidP="00CB498E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t>__________________________________</w:t>
      </w:r>
    </w:p>
    <w:p w:rsidR="00CB498E" w:rsidRDefault="00CB498E" w:rsidP="00CB498E">
      <w:pPr>
        <w:spacing w:after="120"/>
        <w:jc w:val="both"/>
        <w:rPr>
          <w:rFonts w:ascii="Century Gothic" w:hAnsi="Century Gothic" w:cs="Arial"/>
          <w:szCs w:val="48"/>
          <w:lang w:val="en-NZ"/>
        </w:rPr>
        <w:sectPr w:rsidR="00CB498E" w:rsidSect="00CB498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CB498E" w:rsidRDefault="00CB498E" w:rsidP="00CB498E">
      <w:pPr>
        <w:spacing w:after="120"/>
        <w:jc w:val="both"/>
        <w:rPr>
          <w:rFonts w:ascii="Century Gothic" w:hAnsi="Century Gothic" w:cs="Arial"/>
          <w:szCs w:val="48"/>
          <w:lang w:val="en-NZ"/>
        </w:rPr>
      </w:pPr>
    </w:p>
    <w:p w:rsidR="00CB498E" w:rsidRDefault="00853430" w:rsidP="00CB498E">
      <w:pPr>
        <w:spacing w:after="120"/>
        <w:jc w:val="both"/>
        <w:rPr>
          <w:rFonts w:ascii="Century Gothic" w:hAnsi="Century Gothic" w:cs="Arial"/>
          <w:b/>
          <w:sz w:val="32"/>
          <w:szCs w:val="36"/>
          <w:lang w:val="en-NZ"/>
        </w:rPr>
      </w:pPr>
      <w:r w:rsidRPr="00853430">
        <w:rPr>
          <w:rFonts w:ascii="Century Gothic" w:hAnsi="Century Gothic" w:cs="Arial"/>
          <w:b/>
          <w:sz w:val="32"/>
          <w:szCs w:val="36"/>
          <w:lang w:val="en-NZ"/>
        </w:rPr>
        <w:t>REQUEST DETAILS</w:t>
      </w:r>
    </w:p>
    <w:p w:rsidR="00853430" w:rsidRDefault="00853430" w:rsidP="00CB498E">
      <w:pPr>
        <w:spacing w:after="120"/>
        <w:jc w:val="both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Reason for application:</w:t>
      </w:r>
    </w:p>
    <w:p w:rsidR="008E0D89" w:rsidRDefault="00853430" w:rsidP="00853430">
      <w:pPr>
        <w:spacing w:after="120" w:line="276" w:lineRule="auto"/>
        <w:jc w:val="both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78BC">
        <w:rPr>
          <w:rFonts w:ascii="Century Gothic" w:hAnsi="Century Gothic" w:cs="Arial"/>
          <w:szCs w:val="36"/>
          <w:lang w:val="en-NZ"/>
        </w:rPr>
        <w:t>Amount requested: _______________________________________________________</w:t>
      </w:r>
    </w:p>
    <w:p w:rsidR="00B578BC" w:rsidRDefault="00B578BC" w:rsidP="00853430">
      <w:pPr>
        <w:spacing w:after="120" w:line="276" w:lineRule="auto"/>
        <w:jc w:val="both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 xml:space="preserve">When do you require </w:t>
      </w:r>
      <w:r w:rsidR="00290B92">
        <w:rPr>
          <w:rFonts w:ascii="Century Gothic" w:hAnsi="Century Gothic" w:cs="Arial"/>
          <w:szCs w:val="36"/>
          <w:lang w:val="en-NZ"/>
        </w:rPr>
        <w:t>funding?</w:t>
      </w:r>
      <w:bookmarkStart w:id="0" w:name="_GoBack"/>
      <w:bookmarkEnd w:id="0"/>
      <w:r>
        <w:rPr>
          <w:rFonts w:ascii="Century Gothic" w:hAnsi="Century Gothic" w:cs="Arial"/>
          <w:szCs w:val="36"/>
          <w:lang w:val="en-NZ"/>
        </w:rPr>
        <w:t xml:space="preserve"> _____________________________________________</w:t>
      </w:r>
    </w:p>
    <w:p w:rsidR="008E0D89" w:rsidRDefault="00290B92">
      <w:pPr>
        <w:spacing w:after="200" w:line="276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noProof/>
          <w:szCs w:val="36"/>
          <w:lang w:val="en-NZ"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9" type="#_x0000_t202" style="position:absolute;margin-left:298.3pt;margin-top:-5.45pt;width:179.7pt;height:467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" fillcolor="#a5a5a5 [2092]">
            <v:textbox>
              <w:txbxContent>
                <w:p w:rsidR="008E0D89" w:rsidRPr="008E0D89" w:rsidRDefault="008E0D89" w:rsidP="008E0D89">
                  <w:pPr>
                    <w:rPr>
                      <w:rFonts w:asciiTheme="minorHAnsi" w:hAnsiTheme="minorHAnsi"/>
                      <w:b/>
                      <w:szCs w:val="20"/>
                      <w:lang w:val="en-NZ"/>
                    </w:rPr>
                  </w:pPr>
                  <w:r w:rsidRPr="008E0D89">
                    <w:rPr>
                      <w:rFonts w:asciiTheme="minorHAnsi" w:hAnsiTheme="minorHAnsi"/>
                      <w:b/>
                      <w:szCs w:val="20"/>
                      <w:lang w:val="en-NZ"/>
                    </w:rPr>
                    <w:t>CMA objects</w:t>
                  </w:r>
                </w:p>
                <w:p w:rsidR="008E0D89" w:rsidRPr="008E0D89" w:rsidRDefault="008E0D89" w:rsidP="008E0D89">
                  <w:p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The objects of The Association shall be:</w:t>
                  </w:r>
                </w:p>
                <w:p w:rsidR="008E0D89" w:rsidRDefault="008E0D89" w:rsidP="008E0D8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To foster and support teachers, in Canterbury in particular, teachers and students in their interest in mathematics.</w:t>
                  </w:r>
                </w:p>
                <w:p w:rsidR="008E0D89" w:rsidRDefault="008E0D89" w:rsidP="008E0D8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To speak and act on matters related to mathematics education and the teaching of mathematics.</w:t>
                  </w:r>
                </w:p>
                <w:p w:rsidR="008E0D89" w:rsidRDefault="008E0D89" w:rsidP="008E0D8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To encourage the study of mathematics and research into mathematics education.</w:t>
                  </w:r>
                </w:p>
                <w:p w:rsidR="008E0D89" w:rsidRDefault="008E0D89" w:rsidP="008E0D8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To encourage communication between other mathematics groups and individuals, and to foster the formation of other mathematical groups as the need is identified.</w:t>
                  </w:r>
                </w:p>
                <w:p w:rsidR="008E0D89" w:rsidRDefault="008E0D89" w:rsidP="008E0D8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 xml:space="preserve">To </w:t>
                  </w:r>
                  <w:proofErr w:type="spellStart"/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organise</w:t>
                  </w:r>
                  <w:proofErr w:type="spellEnd"/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 xml:space="preserve"> meetings on mathematics education and promote improvement in the teaching of mathematics.</w:t>
                  </w:r>
                </w:p>
                <w:p w:rsidR="00743B8D" w:rsidRDefault="00743B8D" w:rsidP="00743B8D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 xml:space="preserve">To </w:t>
                  </w:r>
                  <w:r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keep members informed through our website</w:t>
                  </w: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.</w:t>
                  </w:r>
                </w:p>
                <w:p w:rsidR="008E0D89" w:rsidRDefault="008E0D89" w:rsidP="008E0D8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To be a member of, and actively support the New Zealand Association of Mathematics Teachers Incorporated.</w:t>
                  </w:r>
                </w:p>
                <w:p w:rsidR="008E0D89" w:rsidRDefault="008E0D89" w:rsidP="008E0D8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To raise funds for the promotion of any of the objects of the Association and/or the maintenance of any assets of The Association.</w:t>
                  </w:r>
                </w:p>
                <w:p w:rsidR="008E0D89" w:rsidRDefault="008E0D89" w:rsidP="008E0D8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 xml:space="preserve">To pursue such other activities as might support the aforementioned objects of The Association. </w:t>
                  </w:r>
                </w:p>
                <w:p w:rsidR="008E0D89" w:rsidRPr="008E0D89" w:rsidRDefault="008E0D89" w:rsidP="008E0D89">
                  <w:pPr>
                    <w:pStyle w:val="ListParagraph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8E0D89"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  <w:t>To foster and support Canterbury mathematics competitions.</w:t>
                  </w:r>
                </w:p>
              </w:txbxContent>
            </v:textbox>
            <w10:wrap type="square"/>
          </v:shape>
        </w:pict>
      </w:r>
      <w:r w:rsidR="008E0D89">
        <w:rPr>
          <w:rFonts w:ascii="Century Gothic" w:hAnsi="Century Gothic" w:cs="Arial"/>
          <w:szCs w:val="36"/>
          <w:lang w:val="en-NZ"/>
        </w:rPr>
        <w:t>How does your request meet the CMA objects?</w:t>
      </w:r>
    </w:p>
    <w:p w:rsidR="008E0D89" w:rsidRDefault="00B578BC">
      <w:pPr>
        <w:spacing w:after="200" w:line="276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8BC" w:rsidRDefault="00B578BC">
      <w:pPr>
        <w:spacing w:after="200" w:line="276" w:lineRule="auto"/>
        <w:rPr>
          <w:rFonts w:ascii="Century Gothic" w:hAnsi="Century Gothic" w:cs="Arial"/>
          <w:szCs w:val="36"/>
          <w:lang w:val="en-NZ"/>
        </w:rPr>
      </w:pPr>
    </w:p>
    <w:p w:rsidR="00B578BC" w:rsidRDefault="00B578BC" w:rsidP="00C050EF">
      <w:pPr>
        <w:rPr>
          <w:rFonts w:ascii="Century Gothic" w:hAnsi="Century Gothic" w:cs="Arial"/>
          <w:b/>
          <w:sz w:val="32"/>
          <w:szCs w:val="36"/>
          <w:lang w:val="en-NZ"/>
        </w:rPr>
      </w:pPr>
      <w:r>
        <w:rPr>
          <w:rFonts w:ascii="Century Gothic" w:hAnsi="Century Gothic" w:cs="Arial"/>
          <w:b/>
          <w:sz w:val="32"/>
          <w:szCs w:val="36"/>
          <w:lang w:val="en-NZ"/>
        </w:rPr>
        <w:t>COST BREAKDOWN</w:t>
      </w:r>
    </w:p>
    <w:p w:rsidR="00C050EF" w:rsidRPr="00C050EF" w:rsidRDefault="00C050EF" w:rsidP="00C050EF">
      <w:pPr>
        <w:spacing w:line="276" w:lineRule="auto"/>
        <w:rPr>
          <w:rFonts w:ascii="Century Gothic" w:hAnsi="Century Gothic" w:cs="Arial"/>
          <w:i/>
          <w:sz w:val="20"/>
          <w:szCs w:val="36"/>
          <w:lang w:val="en-NZ"/>
        </w:rPr>
      </w:pPr>
      <w:r>
        <w:rPr>
          <w:rFonts w:ascii="Century Gothic" w:hAnsi="Century Gothic" w:cs="Arial"/>
          <w:i/>
          <w:sz w:val="20"/>
          <w:szCs w:val="36"/>
          <w:lang w:val="en-NZ"/>
        </w:rPr>
        <w:t>Please include competitive quotes if appropriate</w:t>
      </w: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833"/>
        <w:gridCol w:w="1490"/>
      </w:tblGrid>
      <w:tr w:rsidR="00B578BC" w:rsidRPr="00B578BC" w:rsidTr="00527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rPr>
                <w:rFonts w:ascii="Century Gothic" w:hAnsi="Century Gothic" w:cs="Arial"/>
                <w:lang w:val="en-NZ"/>
              </w:rPr>
            </w:pPr>
            <w:r>
              <w:rPr>
                <w:rFonts w:ascii="Century Gothic" w:hAnsi="Century Gothic" w:cs="Arial"/>
                <w:lang w:val="en-NZ"/>
              </w:rPr>
              <w:t>Item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  <w:r>
              <w:rPr>
                <w:rFonts w:ascii="Century Gothic" w:hAnsi="Century Gothic" w:cs="Arial"/>
                <w:lang w:val="en-NZ"/>
              </w:rPr>
              <w:t>Details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  <w:r>
              <w:rPr>
                <w:rFonts w:ascii="Century Gothic" w:hAnsi="Century Gothic" w:cs="Arial"/>
                <w:lang w:val="en-NZ"/>
              </w:rPr>
              <w:t>Cost</w:t>
            </w:r>
          </w:p>
        </w:tc>
      </w:tr>
      <w:tr w:rsidR="00B578BC" w:rsidRPr="00B578BC" w:rsidTr="0052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28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14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</w:tr>
      <w:tr w:rsidR="00B578BC" w:rsidRPr="00B578BC" w:rsidTr="0052716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2833" w:type="dxa"/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1490" w:type="dxa"/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</w:tr>
      <w:tr w:rsidR="00B578BC" w:rsidRPr="00B578BC" w:rsidTr="0052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283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14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78BC" w:rsidRPr="00B578BC" w:rsidRDefault="00B578BC" w:rsidP="00F86536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</w:tr>
      <w:tr w:rsidR="0052716C" w:rsidRPr="00B578BC" w:rsidTr="0052716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52716C" w:rsidRPr="00B578BC" w:rsidRDefault="0052716C" w:rsidP="0052716C">
            <w:pPr>
              <w:spacing w:after="120" w:line="276" w:lineRule="auto"/>
              <w:jc w:val="center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2833" w:type="dxa"/>
            <w:vAlign w:val="center"/>
          </w:tcPr>
          <w:p w:rsidR="0052716C" w:rsidRPr="00B578BC" w:rsidRDefault="0052716C" w:rsidP="0052716C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1490" w:type="dxa"/>
            <w:vAlign w:val="center"/>
          </w:tcPr>
          <w:p w:rsidR="0052716C" w:rsidRPr="00B578BC" w:rsidRDefault="0052716C" w:rsidP="0052716C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</w:tr>
      <w:tr w:rsidR="0052716C" w:rsidRPr="00B578BC" w:rsidTr="0052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16C" w:rsidRPr="00B578BC" w:rsidRDefault="0052716C" w:rsidP="0052716C">
            <w:pPr>
              <w:spacing w:after="120" w:line="276" w:lineRule="auto"/>
              <w:jc w:val="center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16C" w:rsidRPr="00B578BC" w:rsidRDefault="0052716C" w:rsidP="0052716C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16C" w:rsidRPr="00B578BC" w:rsidRDefault="0052716C" w:rsidP="0052716C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NZ"/>
              </w:rPr>
            </w:pPr>
          </w:p>
        </w:tc>
      </w:tr>
    </w:tbl>
    <w:p w:rsidR="00B578BC" w:rsidRDefault="00B578BC">
      <w:pPr>
        <w:spacing w:after="200" w:line="276" w:lineRule="auto"/>
        <w:rPr>
          <w:rFonts w:ascii="Century Gothic" w:hAnsi="Century Gothic" w:cs="Arial"/>
          <w:szCs w:val="36"/>
          <w:lang w:val="en-NZ"/>
        </w:rPr>
      </w:pPr>
    </w:p>
    <w:p w:rsidR="00B578BC" w:rsidRPr="00B578BC" w:rsidRDefault="00B578BC" w:rsidP="00F86536">
      <w:pPr>
        <w:spacing w:line="276" w:lineRule="auto"/>
        <w:rPr>
          <w:rFonts w:ascii="Century Gothic" w:hAnsi="Century Gothic" w:cs="Arial"/>
          <w:b/>
          <w:sz w:val="32"/>
          <w:szCs w:val="36"/>
          <w:lang w:val="en-NZ"/>
        </w:rPr>
      </w:pPr>
      <w:r w:rsidRPr="00B578BC">
        <w:rPr>
          <w:rFonts w:ascii="Century Gothic" w:hAnsi="Century Gothic" w:cs="Arial"/>
          <w:b/>
          <w:sz w:val="32"/>
          <w:szCs w:val="36"/>
          <w:lang w:val="en-NZ"/>
        </w:rPr>
        <w:t>RECOGNITION AND RETURN TO CANTERBURY MATHEMATICAL ASSOCIATION</w:t>
      </w:r>
    </w:p>
    <w:p w:rsidR="00B578BC" w:rsidRDefault="00B578BC" w:rsidP="00F86536">
      <w:pPr>
        <w:pStyle w:val="ListParagraph"/>
        <w:numPr>
          <w:ilvl w:val="0"/>
          <w:numId w:val="2"/>
        </w:numPr>
        <w:spacing w:after="120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 xml:space="preserve">Display of </w:t>
      </w:r>
      <w:r w:rsidR="00F86536">
        <w:rPr>
          <w:rFonts w:ascii="Century Gothic" w:hAnsi="Century Gothic" w:cs="Arial"/>
          <w:szCs w:val="36"/>
          <w:lang w:val="en-NZ"/>
        </w:rPr>
        <w:t>CMA l</w:t>
      </w:r>
      <w:r>
        <w:rPr>
          <w:rFonts w:ascii="Century Gothic" w:hAnsi="Century Gothic" w:cs="Arial"/>
          <w:szCs w:val="36"/>
          <w:lang w:val="en-NZ"/>
        </w:rPr>
        <w:t>ogo on publications including print media, website etc</w:t>
      </w:r>
    </w:p>
    <w:p w:rsidR="00B578BC" w:rsidRDefault="00B578BC" w:rsidP="00F86536">
      <w:pPr>
        <w:pStyle w:val="ListParagraph"/>
        <w:numPr>
          <w:ilvl w:val="0"/>
          <w:numId w:val="2"/>
        </w:numPr>
        <w:spacing w:after="120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Acknowledgements in presentations</w:t>
      </w:r>
    </w:p>
    <w:p w:rsidR="00B578BC" w:rsidRDefault="00B578BC" w:rsidP="00F86536">
      <w:pPr>
        <w:pStyle w:val="ListParagraph"/>
        <w:numPr>
          <w:ilvl w:val="0"/>
          <w:numId w:val="2"/>
        </w:numPr>
        <w:spacing w:after="120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Development of resources available free/discounted to CMA members</w:t>
      </w:r>
    </w:p>
    <w:p w:rsidR="00B578BC" w:rsidRDefault="00B578BC" w:rsidP="00F86536">
      <w:pPr>
        <w:pStyle w:val="ListParagraph"/>
        <w:numPr>
          <w:ilvl w:val="0"/>
          <w:numId w:val="2"/>
        </w:numPr>
        <w:spacing w:after="120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Running general meetings for teachers in the Canterbury region</w:t>
      </w:r>
    </w:p>
    <w:p w:rsidR="00B578BC" w:rsidRDefault="00B578BC" w:rsidP="00F86536">
      <w:pPr>
        <w:pStyle w:val="ListParagraph"/>
        <w:numPr>
          <w:ilvl w:val="0"/>
          <w:numId w:val="2"/>
        </w:numPr>
        <w:spacing w:after="120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Running workshops for students in the Canterbury region</w:t>
      </w:r>
    </w:p>
    <w:p w:rsidR="00B578BC" w:rsidRDefault="00B578BC" w:rsidP="00F86536">
      <w:pPr>
        <w:pStyle w:val="ListParagraph"/>
        <w:numPr>
          <w:ilvl w:val="0"/>
          <w:numId w:val="2"/>
        </w:numPr>
        <w:spacing w:after="120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 xml:space="preserve">Other </w:t>
      </w:r>
      <w:r>
        <w:rPr>
          <w:rFonts w:ascii="Century Gothic" w:hAnsi="Century Gothic" w:cs="Arial"/>
          <w:i/>
          <w:sz w:val="20"/>
          <w:szCs w:val="36"/>
          <w:lang w:val="en-NZ"/>
        </w:rPr>
        <w:t>please specify</w:t>
      </w:r>
    </w:p>
    <w:p w:rsidR="00F86536" w:rsidRDefault="00B578BC" w:rsidP="00B578BC">
      <w:pPr>
        <w:pStyle w:val="ListParagraph"/>
        <w:spacing w:after="200" w:line="276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846CE" w:rsidRPr="006846CE" w:rsidRDefault="006846CE" w:rsidP="00615D1E">
      <w:pPr>
        <w:spacing w:line="276" w:lineRule="auto"/>
        <w:rPr>
          <w:rFonts w:ascii="Century Gothic" w:hAnsi="Century Gothic" w:cs="Arial"/>
          <w:b/>
          <w:sz w:val="32"/>
          <w:szCs w:val="36"/>
          <w:lang w:val="en-NZ"/>
        </w:rPr>
      </w:pPr>
      <w:r>
        <w:rPr>
          <w:rFonts w:ascii="Century Gothic" w:hAnsi="Century Gothic" w:cs="Arial"/>
          <w:b/>
          <w:sz w:val="32"/>
          <w:szCs w:val="36"/>
          <w:lang w:val="en-NZ"/>
        </w:rPr>
        <w:lastRenderedPageBreak/>
        <w:t>HAVE YOU APPLIED TO OTHER SOURCES FOR FUNDS FOR THE STATED PURPOSE</w:t>
      </w:r>
      <w:r w:rsidR="005C1DCF">
        <w:rPr>
          <w:rFonts w:ascii="Century Gothic" w:hAnsi="Century Gothic" w:cs="Arial"/>
          <w:b/>
          <w:sz w:val="32"/>
          <w:szCs w:val="36"/>
          <w:lang w:val="en-NZ"/>
        </w:rPr>
        <w:t xml:space="preserve"> OF THIS APPLICATION</w:t>
      </w:r>
      <w:r>
        <w:rPr>
          <w:rFonts w:ascii="Century Gothic" w:hAnsi="Century Gothic" w:cs="Arial"/>
          <w:b/>
          <w:sz w:val="32"/>
          <w:szCs w:val="36"/>
          <w:lang w:val="en-NZ"/>
        </w:rPr>
        <w:t>?</w:t>
      </w:r>
    </w:p>
    <w:p w:rsidR="00B578BC" w:rsidRDefault="006846CE" w:rsidP="006846CE">
      <w:pPr>
        <w:spacing w:line="276" w:lineRule="auto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sym w:font="Symbol" w:char="F07F"/>
      </w:r>
      <w:r>
        <w:rPr>
          <w:rFonts w:ascii="Century Gothic" w:hAnsi="Century Gothic" w:cs="Arial"/>
          <w:szCs w:val="48"/>
          <w:lang w:val="en-NZ"/>
        </w:rPr>
        <w:t xml:space="preserve"> yes (</w:t>
      </w:r>
      <w:r>
        <w:rPr>
          <w:rFonts w:ascii="Century Gothic" w:hAnsi="Century Gothic" w:cs="Arial"/>
          <w:i/>
          <w:sz w:val="20"/>
          <w:szCs w:val="48"/>
          <w:lang w:val="en-NZ"/>
        </w:rPr>
        <w:t>please include details below</w:t>
      </w:r>
      <w:r>
        <w:rPr>
          <w:rFonts w:ascii="Century Gothic" w:hAnsi="Century Gothic" w:cs="Arial"/>
          <w:szCs w:val="48"/>
          <w:lang w:val="en-NZ"/>
        </w:rPr>
        <w:t>)</w:t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sym w:font="Symbol" w:char="F07F"/>
      </w:r>
      <w:r>
        <w:rPr>
          <w:rFonts w:ascii="Century Gothic" w:hAnsi="Century Gothic" w:cs="Arial"/>
          <w:szCs w:val="48"/>
          <w:lang w:val="en-NZ"/>
        </w:rPr>
        <w:t xml:space="preserve"> no</w:t>
      </w:r>
    </w:p>
    <w:p w:rsidR="006846CE" w:rsidRDefault="006846CE" w:rsidP="006846CE">
      <w:pPr>
        <w:pStyle w:val="ListParagraph"/>
        <w:spacing w:line="276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714B6" w:rsidRDefault="00D714B6" w:rsidP="006846CE">
      <w:pPr>
        <w:pStyle w:val="ListParagraph"/>
        <w:spacing w:line="276" w:lineRule="auto"/>
        <w:rPr>
          <w:rFonts w:ascii="Century Gothic" w:hAnsi="Century Gothic" w:cs="Arial"/>
          <w:szCs w:val="36"/>
          <w:lang w:val="en-NZ"/>
        </w:rPr>
      </w:pPr>
    </w:p>
    <w:p w:rsidR="00C050EF" w:rsidRDefault="00C050EF" w:rsidP="00615D1E">
      <w:pPr>
        <w:spacing w:line="276" w:lineRule="auto"/>
        <w:rPr>
          <w:rFonts w:ascii="Century Gothic" w:hAnsi="Century Gothic" w:cs="Arial"/>
          <w:b/>
          <w:sz w:val="32"/>
          <w:szCs w:val="36"/>
          <w:lang w:val="en-NZ"/>
        </w:rPr>
      </w:pPr>
      <w:r>
        <w:rPr>
          <w:rFonts w:ascii="Century Gothic" w:hAnsi="Century Gothic" w:cs="Arial"/>
          <w:b/>
          <w:sz w:val="32"/>
          <w:szCs w:val="36"/>
          <w:lang w:val="en-NZ"/>
        </w:rPr>
        <w:t>HAVE YOU APPLIED TO CMA FOR FUNDING PREVIOUSLY?</w:t>
      </w:r>
    </w:p>
    <w:p w:rsidR="00C050EF" w:rsidRDefault="00C050EF" w:rsidP="00C050EF">
      <w:pPr>
        <w:spacing w:line="276" w:lineRule="auto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sym w:font="Symbol" w:char="F07F"/>
      </w:r>
      <w:r>
        <w:rPr>
          <w:rFonts w:ascii="Century Gothic" w:hAnsi="Century Gothic" w:cs="Arial"/>
          <w:szCs w:val="48"/>
          <w:lang w:val="en-NZ"/>
        </w:rPr>
        <w:t xml:space="preserve"> yes (</w:t>
      </w:r>
      <w:r>
        <w:rPr>
          <w:rFonts w:ascii="Century Gothic" w:hAnsi="Century Gothic" w:cs="Arial"/>
          <w:i/>
          <w:sz w:val="20"/>
          <w:szCs w:val="48"/>
          <w:lang w:val="en-NZ"/>
        </w:rPr>
        <w:t>please include details below</w:t>
      </w:r>
      <w:r>
        <w:rPr>
          <w:rFonts w:ascii="Century Gothic" w:hAnsi="Century Gothic" w:cs="Arial"/>
          <w:szCs w:val="48"/>
          <w:lang w:val="en-NZ"/>
        </w:rPr>
        <w:t>)</w:t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sym w:font="Symbol" w:char="F07F"/>
      </w:r>
      <w:r>
        <w:rPr>
          <w:rFonts w:ascii="Century Gothic" w:hAnsi="Century Gothic" w:cs="Arial"/>
          <w:szCs w:val="48"/>
          <w:lang w:val="en-NZ"/>
        </w:rPr>
        <w:t xml:space="preserve"> no</w:t>
      </w:r>
    </w:p>
    <w:p w:rsidR="00C050EF" w:rsidRDefault="00C050EF" w:rsidP="00C050EF">
      <w:pPr>
        <w:pStyle w:val="ListParagraph"/>
        <w:spacing w:line="276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Application number: ________________________________________________</w:t>
      </w:r>
    </w:p>
    <w:p w:rsidR="00C050EF" w:rsidRDefault="00C050EF" w:rsidP="00C050EF">
      <w:pPr>
        <w:pStyle w:val="ListParagraph"/>
        <w:spacing w:line="276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Date of application: ________________________________________________</w:t>
      </w:r>
    </w:p>
    <w:p w:rsidR="00C050EF" w:rsidRDefault="00C050EF" w:rsidP="00C050EF">
      <w:pPr>
        <w:pStyle w:val="ListParagraph"/>
        <w:spacing w:line="276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Outcome of application: ____________________________________________</w:t>
      </w:r>
    </w:p>
    <w:p w:rsidR="00C050EF" w:rsidRDefault="00C050EF" w:rsidP="00C050EF">
      <w:pPr>
        <w:pStyle w:val="ListParagraph"/>
        <w:spacing w:line="276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__________________________________________________________________________________________________________________________________________</w:t>
      </w:r>
    </w:p>
    <w:p w:rsidR="00C050EF" w:rsidRPr="00F86536" w:rsidRDefault="00C050EF" w:rsidP="00615D1E">
      <w:pPr>
        <w:spacing w:after="120" w:line="276" w:lineRule="auto"/>
        <w:rPr>
          <w:rFonts w:ascii="Century Gothic" w:hAnsi="Century Gothic" w:cs="Arial"/>
          <w:b/>
          <w:sz w:val="16"/>
          <w:szCs w:val="36"/>
          <w:lang w:val="en-NZ"/>
        </w:rPr>
      </w:pPr>
    </w:p>
    <w:p w:rsidR="00BF0302" w:rsidRDefault="00BF0302" w:rsidP="00BF0302">
      <w:pPr>
        <w:spacing w:line="276" w:lineRule="auto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b/>
          <w:sz w:val="32"/>
          <w:szCs w:val="36"/>
          <w:lang w:val="en-NZ"/>
        </w:rPr>
        <w:t>HAS YOUR SCHOOL/EMPLOYER APPROVED THE PROJECT?</w:t>
      </w:r>
    </w:p>
    <w:p w:rsidR="00BF0302" w:rsidRDefault="00BF0302" w:rsidP="00BF0302">
      <w:pPr>
        <w:spacing w:line="276" w:lineRule="auto"/>
        <w:rPr>
          <w:rFonts w:ascii="Century Gothic" w:hAnsi="Century Gothic" w:cs="Arial"/>
          <w:szCs w:val="48"/>
          <w:lang w:val="en-NZ"/>
        </w:rPr>
      </w:pPr>
      <w:r>
        <w:rPr>
          <w:rFonts w:ascii="Century Gothic" w:hAnsi="Century Gothic" w:cs="Arial"/>
          <w:szCs w:val="48"/>
          <w:lang w:val="en-NZ"/>
        </w:rPr>
        <w:sym w:font="Symbol" w:char="F07F"/>
      </w:r>
      <w:r>
        <w:rPr>
          <w:rFonts w:ascii="Century Gothic" w:hAnsi="Century Gothic" w:cs="Arial"/>
          <w:szCs w:val="48"/>
          <w:lang w:val="en-NZ"/>
        </w:rPr>
        <w:t xml:space="preserve"> yes (</w:t>
      </w:r>
      <w:r w:rsidRPr="00BF0302">
        <w:rPr>
          <w:rFonts w:ascii="Century Gothic" w:hAnsi="Century Gothic" w:cs="Arial"/>
          <w:i/>
          <w:sz w:val="20"/>
          <w:szCs w:val="48"/>
          <w:lang w:val="en-NZ"/>
        </w:rPr>
        <w:t>complete details</w:t>
      </w:r>
      <w:ins w:id="1" w:author="Ministry of Education" w:date="2011-11-10T09:06:00Z">
        <w:r w:rsidR="00173DDC">
          <w:rPr>
            <w:rFonts w:ascii="Century Gothic" w:hAnsi="Century Gothic" w:cs="Arial"/>
            <w:i/>
            <w:sz w:val="20"/>
            <w:szCs w:val="48"/>
            <w:lang w:val="en-NZ"/>
          </w:rPr>
          <w:t xml:space="preserve"> </w:t>
        </w:r>
      </w:ins>
      <w:r>
        <w:rPr>
          <w:rFonts w:ascii="Century Gothic" w:hAnsi="Century Gothic" w:cs="Arial"/>
          <w:i/>
          <w:sz w:val="20"/>
          <w:szCs w:val="48"/>
          <w:lang w:val="en-NZ"/>
        </w:rPr>
        <w:t>below</w:t>
      </w:r>
      <w:r>
        <w:rPr>
          <w:rFonts w:ascii="Century Gothic" w:hAnsi="Century Gothic" w:cs="Arial"/>
          <w:szCs w:val="48"/>
          <w:lang w:val="en-NZ"/>
        </w:rPr>
        <w:t>)</w:t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sym w:font="Symbol" w:char="F07F"/>
      </w:r>
      <w:r>
        <w:rPr>
          <w:rFonts w:ascii="Century Gothic" w:hAnsi="Century Gothic" w:cs="Arial"/>
          <w:szCs w:val="48"/>
          <w:lang w:val="en-NZ"/>
        </w:rPr>
        <w:t xml:space="preserve"> no</w:t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tab/>
      </w:r>
      <w:r>
        <w:rPr>
          <w:rFonts w:ascii="Century Gothic" w:hAnsi="Century Gothic" w:cs="Arial"/>
          <w:szCs w:val="48"/>
          <w:lang w:val="en-NZ"/>
        </w:rPr>
        <w:sym w:font="Symbol" w:char="F07F"/>
      </w:r>
      <w:r>
        <w:rPr>
          <w:rFonts w:ascii="Century Gothic" w:hAnsi="Century Gothic" w:cs="Arial"/>
          <w:szCs w:val="48"/>
          <w:lang w:val="en-NZ"/>
        </w:rPr>
        <w:t xml:space="preserve"> not applicable</w:t>
      </w:r>
    </w:p>
    <w:p w:rsidR="00BF0302" w:rsidRDefault="00BF0302" w:rsidP="00BF0302">
      <w:pPr>
        <w:pStyle w:val="ListParagraph"/>
        <w:spacing w:line="360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Principal/Employer name: ___________________________________________</w:t>
      </w:r>
    </w:p>
    <w:p w:rsidR="00BF0302" w:rsidRDefault="00BF0302" w:rsidP="00BF0302">
      <w:pPr>
        <w:pStyle w:val="ListParagraph"/>
        <w:spacing w:line="360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Organisation: _______________________________________________________</w:t>
      </w:r>
    </w:p>
    <w:p w:rsidR="00BF0302" w:rsidRDefault="00BF0302" w:rsidP="00BF0302">
      <w:pPr>
        <w:pStyle w:val="ListParagraph"/>
        <w:spacing w:line="360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>We are happy for ______________________</w:t>
      </w:r>
      <w:proofErr w:type="gramStart"/>
      <w:r>
        <w:rPr>
          <w:rFonts w:ascii="Century Gothic" w:hAnsi="Century Gothic" w:cs="Arial"/>
          <w:szCs w:val="36"/>
          <w:lang w:val="en-NZ"/>
        </w:rPr>
        <w:t>_</w:t>
      </w:r>
      <w:r>
        <w:rPr>
          <w:rFonts w:ascii="Century Gothic" w:hAnsi="Century Gothic" w:cs="Arial"/>
          <w:i/>
          <w:sz w:val="20"/>
          <w:szCs w:val="36"/>
          <w:lang w:val="en-NZ"/>
        </w:rPr>
        <w:t>(</w:t>
      </w:r>
      <w:proofErr w:type="gramEnd"/>
      <w:r>
        <w:rPr>
          <w:rFonts w:ascii="Century Gothic" w:hAnsi="Century Gothic" w:cs="Arial"/>
          <w:i/>
          <w:sz w:val="20"/>
          <w:szCs w:val="36"/>
          <w:lang w:val="en-NZ"/>
        </w:rPr>
        <w:t xml:space="preserve">insert applicant name here) </w:t>
      </w:r>
      <w:r>
        <w:rPr>
          <w:rFonts w:ascii="Century Gothic" w:hAnsi="Century Gothic" w:cs="Arial"/>
          <w:szCs w:val="36"/>
          <w:lang w:val="en-NZ"/>
        </w:rPr>
        <w:t>to complete the project as outlined in this application.</w:t>
      </w:r>
    </w:p>
    <w:p w:rsidR="00BF0302" w:rsidRPr="00BF0302" w:rsidRDefault="00BF0302" w:rsidP="00BF0302">
      <w:pPr>
        <w:pStyle w:val="ListParagraph"/>
        <w:spacing w:line="360" w:lineRule="auto"/>
        <w:rPr>
          <w:rFonts w:ascii="Century Gothic" w:hAnsi="Century Gothic" w:cs="Arial"/>
          <w:szCs w:val="36"/>
          <w:lang w:val="en-NZ"/>
        </w:rPr>
      </w:pPr>
      <w:r>
        <w:rPr>
          <w:rFonts w:ascii="Century Gothic" w:hAnsi="Century Gothic" w:cs="Arial"/>
          <w:szCs w:val="36"/>
          <w:lang w:val="en-NZ"/>
        </w:rPr>
        <w:t xml:space="preserve">Signed: __________________________________ </w:t>
      </w:r>
      <w:r>
        <w:rPr>
          <w:rFonts w:ascii="Century Gothic" w:hAnsi="Century Gothic" w:cs="Arial"/>
          <w:szCs w:val="36"/>
          <w:lang w:val="en-NZ"/>
        </w:rPr>
        <w:tab/>
        <w:t>Date: _______________</w:t>
      </w:r>
    </w:p>
    <w:p w:rsidR="00BF0302" w:rsidRDefault="00BF0302">
      <w:pPr>
        <w:spacing w:after="200" w:line="276" w:lineRule="auto"/>
        <w:rPr>
          <w:rFonts w:ascii="Century Gothic" w:hAnsi="Century Gothic" w:cs="Arial"/>
          <w:b/>
          <w:sz w:val="28"/>
          <w:szCs w:val="36"/>
          <w:lang w:val="en-NZ"/>
        </w:rPr>
      </w:pPr>
      <w:r>
        <w:rPr>
          <w:rFonts w:ascii="Century Gothic" w:hAnsi="Century Gothic" w:cs="Arial"/>
          <w:b/>
          <w:sz w:val="28"/>
          <w:szCs w:val="36"/>
          <w:lang w:val="en-NZ"/>
        </w:rPr>
        <w:br w:type="page"/>
      </w:r>
    </w:p>
    <w:p w:rsidR="005C1DCF" w:rsidRPr="00615D1E" w:rsidRDefault="00D714B6" w:rsidP="005C1DCF">
      <w:pPr>
        <w:spacing w:line="276" w:lineRule="auto"/>
        <w:rPr>
          <w:rFonts w:ascii="Century Gothic" w:hAnsi="Century Gothic" w:cs="Arial"/>
          <w:b/>
          <w:sz w:val="28"/>
          <w:szCs w:val="36"/>
          <w:lang w:val="en-NZ"/>
        </w:rPr>
      </w:pPr>
      <w:r w:rsidRPr="00615D1E">
        <w:rPr>
          <w:rFonts w:ascii="Century Gothic" w:hAnsi="Century Gothic" w:cs="Arial"/>
          <w:b/>
          <w:sz w:val="28"/>
          <w:szCs w:val="36"/>
          <w:lang w:val="en-NZ"/>
        </w:rPr>
        <w:lastRenderedPageBreak/>
        <w:t>TERMS AND CONDITIONS</w:t>
      </w:r>
    </w:p>
    <w:p w:rsidR="005C1DCF" w:rsidRPr="00BF0302" w:rsidRDefault="005C1DCF" w:rsidP="00940E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</w:pPr>
      <w:r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All applications </w:t>
      </w:r>
      <w:r w:rsidR="002956BB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should </w:t>
      </w:r>
      <w:r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be </w:t>
      </w:r>
      <w:r w:rsidRPr="00173DDC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lodged 8 weeks</w:t>
      </w:r>
      <w:r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 prior to the project / purchase taking place</w:t>
      </w:r>
      <w:r w:rsidR="002956BB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.  If the funding is applied for with less lead time, funding may not be authorised in advance of the date required.</w:t>
      </w:r>
    </w:p>
    <w:p w:rsidR="005C1DCF" w:rsidRPr="00F37DFD" w:rsidRDefault="005C1DCF" w:rsidP="00940E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</w:pPr>
      <w:r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This grant application</w:t>
      </w:r>
      <w:r w:rsidR="002956BB"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 is </w:t>
      </w:r>
      <w:r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made on the understanding that if any Department of Internal Affairs Inspector/officer so requests, the applicant organisation/body shall agree to and participate in (at its own expense) any inspection and /or audit.</w:t>
      </w:r>
      <w:r w:rsidR="002956BB"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 </w:t>
      </w:r>
    </w:p>
    <w:p w:rsidR="005C1DCF" w:rsidRPr="00BF0302" w:rsidRDefault="005C1DCF" w:rsidP="00940E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</w:pPr>
      <w:r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Payment for any successful application will only be made upon presentation of invoices or receipts for reimbursement.  All invoices or receipts must be </w:t>
      </w:r>
      <w:r w:rsidR="0052716C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directly related to the application and dated appropriately. </w:t>
      </w:r>
    </w:p>
    <w:p w:rsidR="005C1DCF" w:rsidRPr="00BF0302" w:rsidRDefault="005C1DCF" w:rsidP="00940E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</w:pPr>
      <w:r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If there is a change of circumstances or costs, the CMA should be notiﬁed in writing immediately</w:t>
      </w:r>
      <w:r w:rsidR="0052716C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.</w:t>
      </w:r>
    </w:p>
    <w:p w:rsidR="005C1DCF" w:rsidRPr="00BF0302" w:rsidRDefault="005C1DCF" w:rsidP="00940E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</w:pPr>
      <w:r w:rsidRPr="00BF0302">
        <w:rPr>
          <w:rFonts w:ascii="Century Gothic" w:hAnsi="Century Gothic"/>
          <w:sz w:val="22"/>
          <w:szCs w:val="18"/>
        </w:rPr>
        <w:t>If all funds provided are not spent, the remaining money must be returned to CMA.</w:t>
      </w:r>
    </w:p>
    <w:p w:rsidR="00180361" w:rsidRPr="00F37DFD" w:rsidRDefault="005C1DCF" w:rsidP="00940E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</w:pPr>
      <w:r w:rsidRPr="00BF0302">
        <w:rPr>
          <w:rFonts w:ascii="Century Gothic" w:hAnsi="Century Gothic"/>
          <w:sz w:val="22"/>
          <w:szCs w:val="32"/>
        </w:rPr>
        <w:t xml:space="preserve">If funding is received from another source for the same purpose then </w:t>
      </w:r>
      <w:r w:rsidR="002956BB">
        <w:rPr>
          <w:rFonts w:ascii="Century Gothic" w:hAnsi="Century Gothic"/>
          <w:sz w:val="22"/>
          <w:szCs w:val="32"/>
        </w:rPr>
        <w:t xml:space="preserve">this must be </w:t>
      </w:r>
      <w:r w:rsidR="002956BB" w:rsidRPr="00F37DFD">
        <w:rPr>
          <w:rFonts w:ascii="Century Gothic" w:hAnsi="Century Gothic"/>
          <w:sz w:val="22"/>
          <w:szCs w:val="32"/>
        </w:rPr>
        <w:t xml:space="preserve">declared to the CMA and </w:t>
      </w:r>
      <w:r w:rsidRPr="00F37DFD">
        <w:rPr>
          <w:rFonts w:ascii="Century Gothic" w:hAnsi="Century Gothic"/>
          <w:sz w:val="22"/>
          <w:szCs w:val="32"/>
        </w:rPr>
        <w:t xml:space="preserve">the </w:t>
      </w:r>
      <w:r w:rsidR="002956BB" w:rsidRPr="00F37DFD">
        <w:rPr>
          <w:rFonts w:ascii="Century Gothic" w:hAnsi="Century Gothic"/>
          <w:sz w:val="22"/>
          <w:szCs w:val="32"/>
        </w:rPr>
        <w:t>resultant excess</w:t>
      </w:r>
      <w:r w:rsidRPr="00F37DFD">
        <w:rPr>
          <w:rFonts w:ascii="Century Gothic" w:hAnsi="Century Gothic"/>
          <w:sz w:val="22"/>
          <w:szCs w:val="32"/>
        </w:rPr>
        <w:t xml:space="preserve"> must be returned</w:t>
      </w:r>
      <w:r w:rsidR="00173DDC" w:rsidRPr="00F37DFD">
        <w:rPr>
          <w:rFonts w:ascii="Century Gothic" w:hAnsi="Century Gothic"/>
          <w:sz w:val="22"/>
          <w:szCs w:val="32"/>
        </w:rPr>
        <w:t>.</w:t>
      </w:r>
    </w:p>
    <w:p w:rsidR="00F86536" w:rsidRPr="00F37DFD" w:rsidRDefault="005C1DCF" w:rsidP="00940EE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</w:pPr>
      <w:r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An allocation made by </w:t>
      </w:r>
      <w:r w:rsidR="00180361"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CMA</w:t>
      </w:r>
      <w:r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 is made as an unconditional gift and in accordance with the amount of</w:t>
      </w:r>
      <w:r w:rsid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 </w:t>
      </w:r>
      <w:r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allocation recommended. No portion is claimed by </w:t>
      </w:r>
      <w:r w:rsidR="00940EE3"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CMA</w:t>
      </w:r>
      <w:r w:rsidRPr="00F37DFD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 as a deduction for GST paid. If an applicant is GST registered, only the GST exclusive amount can be funded</w:t>
      </w:r>
      <w:r w:rsidR="0052716C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.</w:t>
      </w:r>
    </w:p>
    <w:p w:rsidR="005C1DCF" w:rsidRPr="00BF0302" w:rsidRDefault="005C1DCF" w:rsidP="00940EE3">
      <w:pPr>
        <w:autoSpaceDE w:val="0"/>
        <w:autoSpaceDN w:val="0"/>
        <w:adjustRightInd w:val="0"/>
        <w:jc w:val="both"/>
        <w:rPr>
          <w:rFonts w:ascii="Century Gothic" w:eastAsiaTheme="minorHAnsi" w:hAnsi="Century Gothic" w:cs="HelveticaNeue-Roman"/>
          <w:sz w:val="22"/>
          <w:szCs w:val="18"/>
          <w:highlight w:val="yellow"/>
          <w:lang w:val="en-NZ" w:eastAsia="en-US"/>
        </w:rPr>
      </w:pPr>
      <w:r w:rsidRPr="00BF0302">
        <w:rPr>
          <w:rFonts w:ascii="Century Gothic" w:eastAsiaTheme="minorHAnsi" w:hAnsi="Century Gothic" w:cs="HelveticaNeue-Bold"/>
          <w:b/>
          <w:bCs/>
          <w:sz w:val="22"/>
          <w:szCs w:val="18"/>
          <w:lang w:val="en-NZ" w:eastAsia="en-US"/>
        </w:rPr>
        <w:t>Condition of Allocation of Funds</w:t>
      </w:r>
      <w:r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· In the event of non-compliance with any of these conditions an amount equal to the amount of the allocation is immediately</w:t>
      </w:r>
      <w:r w:rsidR="00940EE3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 </w:t>
      </w:r>
      <w:r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repayable by the </w:t>
      </w:r>
      <w:r w:rsidR="0052716C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individual or </w:t>
      </w:r>
      <w:r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recipient organisation to</w:t>
      </w:r>
      <w:r w:rsidR="00F86536"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 xml:space="preserve"> CMA</w:t>
      </w:r>
      <w:r w:rsidRPr="00BF0302">
        <w:rPr>
          <w:rFonts w:ascii="Century Gothic" w:eastAsiaTheme="minorHAnsi" w:hAnsi="Century Gothic" w:cs="HelveticaNeue-Roman"/>
          <w:sz w:val="22"/>
          <w:szCs w:val="18"/>
          <w:lang w:val="en-NZ" w:eastAsia="en-US"/>
        </w:rPr>
        <w:t>.</w:t>
      </w:r>
    </w:p>
    <w:p w:rsidR="00F86536" w:rsidRPr="00F86536" w:rsidRDefault="00F86536" w:rsidP="00D714B6">
      <w:pPr>
        <w:spacing w:after="120" w:line="276" w:lineRule="auto"/>
        <w:rPr>
          <w:rFonts w:ascii="Century Gothic" w:hAnsi="Century Gothic" w:cs="Arial"/>
          <w:sz w:val="18"/>
          <w:szCs w:val="32"/>
          <w:lang w:val="en-NZ"/>
        </w:rPr>
      </w:pPr>
    </w:p>
    <w:p w:rsidR="00D714B6" w:rsidRDefault="00D714B6" w:rsidP="00D714B6">
      <w:pPr>
        <w:spacing w:after="120" w:line="276" w:lineRule="auto"/>
        <w:rPr>
          <w:rFonts w:ascii="Century Gothic" w:hAnsi="Century Gothic" w:cs="Arial"/>
          <w:szCs w:val="32"/>
          <w:lang w:val="en-NZ"/>
        </w:rPr>
      </w:pPr>
      <w:r>
        <w:rPr>
          <w:rFonts w:ascii="Century Gothic" w:hAnsi="Century Gothic" w:cs="Arial"/>
          <w:szCs w:val="32"/>
          <w:lang w:val="en-NZ"/>
        </w:rPr>
        <w:t>I understand these terms and conditions and agree to abide by them if my grant application is successful.</w:t>
      </w:r>
    </w:p>
    <w:p w:rsidR="00D714B6" w:rsidRDefault="00D714B6" w:rsidP="00D714B6">
      <w:pPr>
        <w:spacing w:after="120" w:line="276" w:lineRule="auto"/>
        <w:rPr>
          <w:rFonts w:ascii="Century Gothic" w:hAnsi="Century Gothic" w:cs="Arial"/>
          <w:szCs w:val="32"/>
          <w:lang w:val="en-NZ"/>
        </w:rPr>
      </w:pPr>
      <w:r>
        <w:rPr>
          <w:rFonts w:ascii="Century Gothic" w:hAnsi="Century Gothic" w:cs="Arial"/>
          <w:szCs w:val="32"/>
          <w:lang w:val="en-NZ"/>
        </w:rPr>
        <w:t xml:space="preserve">Signature: _____________________________________ </w:t>
      </w:r>
      <w:proofErr w:type="gramStart"/>
      <w:r>
        <w:rPr>
          <w:rFonts w:ascii="Century Gothic" w:hAnsi="Century Gothic" w:cs="Arial"/>
          <w:szCs w:val="32"/>
          <w:lang w:val="en-NZ"/>
        </w:rPr>
        <w:t>Date:_</w:t>
      </w:r>
      <w:proofErr w:type="gramEnd"/>
      <w:r>
        <w:rPr>
          <w:rFonts w:ascii="Century Gothic" w:hAnsi="Century Gothic" w:cs="Arial"/>
          <w:szCs w:val="32"/>
          <w:lang w:val="en-NZ"/>
        </w:rPr>
        <w:t>_____________________</w:t>
      </w:r>
    </w:p>
    <w:p w:rsidR="00D714B6" w:rsidRDefault="00D714B6" w:rsidP="00D714B6">
      <w:pPr>
        <w:spacing w:after="120" w:line="276" w:lineRule="auto"/>
        <w:rPr>
          <w:rFonts w:ascii="Century Gothic" w:hAnsi="Century Gothic" w:cs="Arial"/>
          <w:szCs w:val="32"/>
          <w:lang w:val="en-NZ"/>
        </w:rPr>
      </w:pPr>
      <w:r>
        <w:rPr>
          <w:rFonts w:ascii="Century Gothic" w:hAnsi="Century Gothic" w:cs="Arial"/>
          <w:szCs w:val="32"/>
          <w:lang w:val="en-NZ"/>
        </w:rPr>
        <w:t>Printed name: ______________________________________________________</w:t>
      </w:r>
    </w:p>
    <w:p w:rsidR="00BF0302" w:rsidRDefault="00BF0302" w:rsidP="00D714B6">
      <w:pPr>
        <w:spacing w:line="276" w:lineRule="auto"/>
        <w:rPr>
          <w:rFonts w:ascii="Century Gothic" w:hAnsi="Century Gothic" w:cs="Arial"/>
          <w:szCs w:val="32"/>
          <w:lang w:val="en-NZ"/>
        </w:rPr>
      </w:pPr>
    </w:p>
    <w:p w:rsidR="00853430" w:rsidRDefault="00615D1E" w:rsidP="00D714B6">
      <w:pPr>
        <w:spacing w:line="276" w:lineRule="auto"/>
        <w:rPr>
          <w:rFonts w:ascii="Century Gothic" w:hAnsi="Century Gothic" w:cs="Arial"/>
          <w:szCs w:val="32"/>
          <w:lang w:val="en-NZ"/>
        </w:rPr>
      </w:pPr>
      <w:r>
        <w:rPr>
          <w:rFonts w:ascii="Century Gothic" w:hAnsi="Century Gothic" w:cs="Arial"/>
          <w:szCs w:val="32"/>
          <w:lang w:val="en-NZ"/>
        </w:rPr>
        <w:t>-----------------------------------------------------------------------------------------------------------------</w:t>
      </w:r>
    </w:p>
    <w:p w:rsidR="00BF0302" w:rsidRDefault="00BF0302" w:rsidP="00615D1E">
      <w:pPr>
        <w:spacing w:after="120" w:line="276" w:lineRule="auto"/>
        <w:rPr>
          <w:rFonts w:asciiTheme="minorHAnsi" w:hAnsiTheme="minorHAnsi" w:cs="Arial"/>
          <w:i/>
          <w:szCs w:val="32"/>
          <w:lang w:val="en-NZ"/>
        </w:rPr>
      </w:pPr>
    </w:p>
    <w:p w:rsidR="00615D1E" w:rsidRPr="00BF0302" w:rsidRDefault="00615D1E" w:rsidP="00615D1E">
      <w:pPr>
        <w:spacing w:after="120" w:line="276" w:lineRule="auto"/>
        <w:rPr>
          <w:rFonts w:asciiTheme="minorHAnsi" w:hAnsiTheme="minorHAnsi" w:cs="Arial"/>
          <w:i/>
          <w:sz w:val="28"/>
          <w:szCs w:val="32"/>
          <w:lang w:val="en-NZ"/>
        </w:rPr>
        <w:sectPr w:rsidR="00615D1E" w:rsidRPr="00BF0302" w:rsidSect="00615D1E">
          <w:type w:val="continuous"/>
          <w:pgSz w:w="11906" w:h="16838"/>
          <w:pgMar w:top="1304" w:right="1440" w:bottom="1304" w:left="1440" w:header="709" w:footer="709" w:gutter="0"/>
          <w:cols w:space="708"/>
          <w:docGrid w:linePitch="360"/>
        </w:sectPr>
      </w:pPr>
    </w:p>
    <w:p w:rsidR="00615D1E" w:rsidRPr="00524648" w:rsidRDefault="00615D1E" w:rsidP="00615D1E">
      <w:pPr>
        <w:spacing w:line="276" w:lineRule="auto"/>
        <w:rPr>
          <w:rFonts w:asciiTheme="minorHAnsi" w:hAnsiTheme="minorHAnsi" w:cs="Arial"/>
          <w:b/>
          <w:i/>
          <w:color w:val="0000FF" w:themeColor="hyperlink"/>
          <w:sz w:val="28"/>
          <w:szCs w:val="32"/>
          <w:u w:val="single"/>
          <w:lang w:val="en-NZ"/>
        </w:rPr>
      </w:pPr>
      <w:r w:rsidRPr="00BF0302">
        <w:rPr>
          <w:rFonts w:asciiTheme="minorHAnsi" w:hAnsiTheme="minorHAnsi" w:cs="Arial"/>
          <w:i/>
          <w:sz w:val="28"/>
          <w:szCs w:val="32"/>
          <w:lang w:val="en-NZ"/>
        </w:rPr>
        <w:t xml:space="preserve">A </w:t>
      </w:r>
      <w:r w:rsidRPr="00BF0302">
        <w:rPr>
          <w:rFonts w:asciiTheme="minorHAnsi" w:hAnsiTheme="minorHAnsi" w:cs="Arial"/>
          <w:i/>
          <w:sz w:val="28"/>
          <w:szCs w:val="32"/>
          <w:u w:val="single"/>
          <w:lang w:val="en-NZ"/>
        </w:rPr>
        <w:t>signed</w:t>
      </w:r>
      <w:r w:rsidRPr="00BF0302">
        <w:rPr>
          <w:rFonts w:asciiTheme="minorHAnsi" w:hAnsiTheme="minorHAnsi" w:cs="Arial"/>
          <w:i/>
          <w:sz w:val="28"/>
          <w:szCs w:val="32"/>
          <w:lang w:val="en-NZ"/>
        </w:rPr>
        <w:t xml:space="preserve"> copy of the application form must be received.  Please email this to: </w:t>
      </w:r>
      <w:hyperlink r:id="rId8" w:history="1">
        <w:r w:rsidR="00F37DFD" w:rsidRPr="00E11728">
          <w:rPr>
            <w:rStyle w:val="Hyperlink"/>
            <w:rFonts w:asciiTheme="minorHAnsi" w:hAnsiTheme="minorHAnsi" w:cs="Arial"/>
            <w:b/>
            <w:i/>
            <w:sz w:val="28"/>
            <w:szCs w:val="32"/>
            <w:lang w:val="en-NZ"/>
          </w:rPr>
          <w:t>cmasecretary@gmail.com</w:t>
        </w:r>
      </w:hyperlink>
      <w:r w:rsidRPr="00BF0302">
        <w:rPr>
          <w:rFonts w:asciiTheme="minorHAnsi" w:hAnsiTheme="minorHAnsi" w:cs="Arial"/>
          <w:i/>
          <w:sz w:val="28"/>
          <w:szCs w:val="32"/>
          <w:lang w:val="en-NZ"/>
        </w:rPr>
        <w:t xml:space="preserve"> </w:t>
      </w:r>
      <w:r w:rsidR="00524648">
        <w:rPr>
          <w:rFonts w:asciiTheme="minorHAnsi" w:hAnsiTheme="minorHAnsi" w:cs="Arial"/>
          <w:i/>
          <w:sz w:val="28"/>
          <w:szCs w:val="32"/>
          <w:lang w:val="en-NZ"/>
        </w:rPr>
        <w:t xml:space="preserve">(digital signature) </w:t>
      </w:r>
      <w:r w:rsidRPr="00BF0302">
        <w:rPr>
          <w:rFonts w:asciiTheme="minorHAnsi" w:hAnsiTheme="minorHAnsi" w:cs="Arial"/>
          <w:i/>
          <w:sz w:val="28"/>
          <w:szCs w:val="32"/>
          <w:lang w:val="en-NZ"/>
        </w:rPr>
        <w:t>or post it to:</w:t>
      </w:r>
    </w:p>
    <w:p w:rsidR="00615D1E" w:rsidRPr="00BF0302" w:rsidRDefault="00615D1E" w:rsidP="00615D1E">
      <w:pPr>
        <w:spacing w:line="276" w:lineRule="auto"/>
        <w:rPr>
          <w:rFonts w:asciiTheme="minorHAnsi" w:hAnsiTheme="minorHAnsi" w:cs="Arial"/>
          <w:b/>
          <w:i/>
          <w:sz w:val="28"/>
          <w:szCs w:val="32"/>
          <w:lang w:val="en-NZ"/>
        </w:rPr>
      </w:pPr>
      <w:r w:rsidRPr="00BF0302">
        <w:rPr>
          <w:rFonts w:asciiTheme="minorHAnsi" w:hAnsiTheme="minorHAnsi" w:cs="Arial"/>
          <w:b/>
          <w:i/>
          <w:sz w:val="28"/>
          <w:szCs w:val="32"/>
          <w:lang w:val="en-NZ"/>
        </w:rPr>
        <w:br w:type="column"/>
      </w:r>
      <w:r w:rsidRPr="00BF0302">
        <w:rPr>
          <w:rFonts w:asciiTheme="minorHAnsi" w:hAnsiTheme="minorHAnsi" w:cs="Arial"/>
          <w:b/>
          <w:i/>
          <w:sz w:val="28"/>
          <w:szCs w:val="32"/>
          <w:lang w:val="en-NZ"/>
        </w:rPr>
        <w:t>Funding application</w:t>
      </w:r>
    </w:p>
    <w:p w:rsidR="00615D1E" w:rsidRPr="00BF0302" w:rsidRDefault="00F37DFD" w:rsidP="00615D1E">
      <w:pPr>
        <w:spacing w:line="276" w:lineRule="auto"/>
        <w:rPr>
          <w:rFonts w:asciiTheme="minorHAnsi" w:hAnsiTheme="minorHAnsi" w:cs="Arial"/>
          <w:b/>
          <w:i/>
          <w:sz w:val="28"/>
          <w:szCs w:val="32"/>
          <w:lang w:val="en-NZ"/>
        </w:rPr>
      </w:pPr>
      <w:r w:rsidRPr="00BF0302">
        <w:rPr>
          <w:rFonts w:asciiTheme="minorHAnsi" w:hAnsiTheme="minorHAnsi" w:cs="Arial"/>
          <w:b/>
          <w:i/>
          <w:sz w:val="28"/>
          <w:szCs w:val="32"/>
          <w:lang w:val="en-NZ"/>
        </w:rPr>
        <w:t>CMA</w:t>
      </w:r>
    </w:p>
    <w:p w:rsidR="00615D1E" w:rsidRPr="00BF0302" w:rsidRDefault="00F37DFD" w:rsidP="00615D1E">
      <w:pPr>
        <w:spacing w:line="276" w:lineRule="auto"/>
        <w:rPr>
          <w:rFonts w:asciiTheme="minorHAnsi" w:hAnsiTheme="minorHAnsi" w:cs="Arial"/>
          <w:b/>
          <w:i/>
          <w:sz w:val="28"/>
          <w:szCs w:val="32"/>
          <w:lang w:val="en-NZ"/>
        </w:rPr>
      </w:pPr>
      <w:r w:rsidRPr="00BF0302">
        <w:rPr>
          <w:rFonts w:asciiTheme="minorHAnsi" w:hAnsiTheme="minorHAnsi" w:cs="Arial"/>
          <w:b/>
          <w:i/>
          <w:sz w:val="28"/>
          <w:szCs w:val="32"/>
          <w:lang w:val="en-NZ"/>
        </w:rPr>
        <w:t>PO Box 31014</w:t>
      </w:r>
    </w:p>
    <w:p w:rsidR="00615D1E" w:rsidRPr="00BF0302" w:rsidRDefault="00615D1E" w:rsidP="00615D1E">
      <w:pPr>
        <w:spacing w:line="276" w:lineRule="auto"/>
        <w:rPr>
          <w:rFonts w:asciiTheme="minorHAnsi" w:hAnsiTheme="minorHAnsi" w:cs="Arial"/>
          <w:b/>
          <w:i/>
          <w:sz w:val="28"/>
          <w:szCs w:val="32"/>
          <w:lang w:val="en-NZ"/>
        </w:rPr>
      </w:pPr>
      <w:r w:rsidRPr="00BF0302">
        <w:rPr>
          <w:rFonts w:asciiTheme="minorHAnsi" w:hAnsiTheme="minorHAnsi" w:cs="Arial"/>
          <w:b/>
          <w:i/>
          <w:sz w:val="28"/>
          <w:szCs w:val="32"/>
          <w:lang w:val="en-NZ"/>
        </w:rPr>
        <w:t>CHRISTCHURCH 8444</w:t>
      </w:r>
    </w:p>
    <w:p w:rsidR="00615D1E" w:rsidRDefault="00615D1E" w:rsidP="00615D1E">
      <w:pPr>
        <w:spacing w:line="276" w:lineRule="auto"/>
        <w:rPr>
          <w:rFonts w:ascii="Century Gothic" w:hAnsi="Century Gothic" w:cs="Arial"/>
          <w:i/>
          <w:szCs w:val="32"/>
          <w:lang w:val="en-NZ"/>
        </w:rPr>
        <w:sectPr w:rsidR="00615D1E" w:rsidSect="00615D1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15D1E" w:rsidRPr="00793BB8" w:rsidRDefault="00615D1E" w:rsidP="00615D1E">
      <w:pPr>
        <w:spacing w:line="276" w:lineRule="auto"/>
        <w:rPr>
          <w:rFonts w:ascii="Century Gothic" w:hAnsi="Century Gothic" w:cs="Arial"/>
          <w:i/>
          <w:szCs w:val="32"/>
          <w:lang w:val="en-NZ"/>
        </w:rPr>
      </w:pPr>
    </w:p>
    <w:p w:rsidR="00615D1E" w:rsidRDefault="00615D1E" w:rsidP="00D714B6">
      <w:pPr>
        <w:spacing w:line="276" w:lineRule="auto"/>
        <w:rPr>
          <w:rFonts w:ascii="Century Gothic" w:hAnsi="Century Gothic" w:cs="Arial"/>
          <w:szCs w:val="32"/>
          <w:lang w:val="en-NZ"/>
        </w:rPr>
      </w:pPr>
    </w:p>
    <w:p w:rsidR="00615D1E" w:rsidRDefault="00615D1E" w:rsidP="00D714B6">
      <w:pPr>
        <w:spacing w:line="276" w:lineRule="auto"/>
        <w:rPr>
          <w:rFonts w:ascii="Century Gothic" w:hAnsi="Century Gothic" w:cs="Arial"/>
          <w:szCs w:val="32"/>
          <w:lang w:val="en-NZ"/>
        </w:rPr>
      </w:pPr>
    </w:p>
    <w:p w:rsidR="00793BB8" w:rsidRPr="00793BB8" w:rsidRDefault="00793BB8" w:rsidP="00D714B6">
      <w:pPr>
        <w:spacing w:line="276" w:lineRule="auto"/>
        <w:rPr>
          <w:rFonts w:ascii="Century Gothic" w:hAnsi="Century Gothic" w:cs="Arial"/>
          <w:i/>
          <w:szCs w:val="32"/>
          <w:lang w:val="en-NZ"/>
        </w:rPr>
      </w:pPr>
    </w:p>
    <w:sectPr w:rsidR="00793BB8" w:rsidRPr="00793BB8" w:rsidSect="00E2162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06639"/>
    <w:multiLevelType w:val="hybridMultilevel"/>
    <w:tmpl w:val="E8F8FF1C"/>
    <w:lvl w:ilvl="0" w:tplc="A426EB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930BA"/>
    <w:multiLevelType w:val="hybridMultilevel"/>
    <w:tmpl w:val="9650E158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222D2F"/>
    <w:multiLevelType w:val="hybridMultilevel"/>
    <w:tmpl w:val="2A46082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0F4CFD"/>
    <w:multiLevelType w:val="hybridMultilevel"/>
    <w:tmpl w:val="B8B0C4D8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E25A2"/>
    <w:multiLevelType w:val="hybridMultilevel"/>
    <w:tmpl w:val="E2CC3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695"/>
    <w:rsid w:val="000F7C7C"/>
    <w:rsid w:val="00173DDC"/>
    <w:rsid w:val="00180361"/>
    <w:rsid w:val="00290B92"/>
    <w:rsid w:val="002956BB"/>
    <w:rsid w:val="002B1D35"/>
    <w:rsid w:val="002C11C6"/>
    <w:rsid w:val="002C3DF0"/>
    <w:rsid w:val="003060C9"/>
    <w:rsid w:val="003E366C"/>
    <w:rsid w:val="004408C8"/>
    <w:rsid w:val="004F4165"/>
    <w:rsid w:val="00524648"/>
    <w:rsid w:val="0052716C"/>
    <w:rsid w:val="00540F28"/>
    <w:rsid w:val="0054512A"/>
    <w:rsid w:val="005C1DCF"/>
    <w:rsid w:val="00615D1E"/>
    <w:rsid w:val="006846CE"/>
    <w:rsid w:val="00695B5E"/>
    <w:rsid w:val="006C12AB"/>
    <w:rsid w:val="00743B8D"/>
    <w:rsid w:val="00793BB8"/>
    <w:rsid w:val="00800695"/>
    <w:rsid w:val="00853430"/>
    <w:rsid w:val="008D0CD2"/>
    <w:rsid w:val="008E0D89"/>
    <w:rsid w:val="00940EE3"/>
    <w:rsid w:val="00944321"/>
    <w:rsid w:val="00A85BCE"/>
    <w:rsid w:val="00B578BC"/>
    <w:rsid w:val="00BF0302"/>
    <w:rsid w:val="00BF0819"/>
    <w:rsid w:val="00C050EF"/>
    <w:rsid w:val="00C358C9"/>
    <w:rsid w:val="00CB498E"/>
    <w:rsid w:val="00CF6696"/>
    <w:rsid w:val="00D26025"/>
    <w:rsid w:val="00D714B6"/>
    <w:rsid w:val="00DE129F"/>
    <w:rsid w:val="00DE3519"/>
    <w:rsid w:val="00E2162D"/>
    <w:rsid w:val="00EB2B1A"/>
    <w:rsid w:val="00F37DFD"/>
    <w:rsid w:val="00F86536"/>
    <w:rsid w:val="00FE1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4:docId w14:val="53CB2331"/>
  <w15:docId w15:val="{D534E95E-D6D5-4500-B998-9F79043F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5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51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1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4512A"/>
    <w:pPr>
      <w:ind w:left="720"/>
      <w:contextualSpacing/>
    </w:pPr>
  </w:style>
  <w:style w:type="paragraph" w:styleId="Header">
    <w:name w:val="header"/>
    <w:basedOn w:val="Normal"/>
    <w:link w:val="HeaderChar"/>
    <w:rsid w:val="0080069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800695"/>
    <w:rPr>
      <w:rFonts w:ascii="Century Schoolbook" w:eastAsia="Times New Roman" w:hAnsi="Century Schoolbook" w:cs="Times New Roman"/>
      <w:sz w:val="24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95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B578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">
    <w:name w:val="Light List"/>
    <w:basedOn w:val="TableNormal"/>
    <w:uiPriority w:val="61"/>
    <w:rsid w:val="00B578B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93B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secretary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nterburymath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3B1C-8928-4EE4-8DD5-3FB89EF6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Ministry of Education</dc:creator>
  <cp:lastModifiedBy>Kristian Giles</cp:lastModifiedBy>
  <cp:revision>10</cp:revision>
  <dcterms:created xsi:type="dcterms:W3CDTF">2011-11-09T22:47:00Z</dcterms:created>
  <dcterms:modified xsi:type="dcterms:W3CDTF">2019-12-10T07:40:00Z</dcterms:modified>
</cp:coreProperties>
</file>